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940F">
      <w:pPr>
        <w:jc w:val="center"/>
      </w:pPr>
      <w:r>
        <w:rPr>
          <w:rFonts w:hint="eastAsia"/>
        </w:rPr>
        <w:t>江门市技师学院</w:t>
      </w:r>
    </w:p>
    <w:p w14:paraId="163B2C2C">
      <w:pPr>
        <w:jc w:val="center"/>
      </w:pPr>
      <w:r>
        <w:rPr>
          <w:rFonts w:hint="eastAsia"/>
        </w:rPr>
        <w:t>2025年上半年机电工程系</w:t>
      </w:r>
      <w:del w:id="0" w:author="方光耀" w:date="2025-04-07T08:51:10Z">
        <w:bookmarkStart w:id="0" w:name="_GoBack"/>
        <w:r>
          <w:rPr>
            <w:rFonts w:hint="eastAsia"/>
          </w:rPr>
          <w:delText>学生</w:delText>
        </w:r>
        <w:bookmarkEnd w:id="0"/>
      </w:del>
      <w:r>
        <w:rPr>
          <w:rFonts w:hint="eastAsia"/>
        </w:rPr>
        <w:t>无人机专业实训物资采购项目报价表</w:t>
      </w:r>
    </w:p>
    <w:p w14:paraId="771A589E">
      <w:r>
        <w:rPr>
          <w:rFonts w:hint="eastAsia"/>
        </w:rPr>
        <w:t>报价单位：          （盖章）                  报价日期：2025年  月  日</w:t>
      </w:r>
    </w:p>
    <w:tbl>
      <w:tblPr>
        <w:tblStyle w:val="9"/>
        <w:tblW w:w="1062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3608"/>
        <w:gridCol w:w="709"/>
        <w:gridCol w:w="797"/>
        <w:gridCol w:w="784"/>
        <w:gridCol w:w="817"/>
        <w:gridCol w:w="1746"/>
        <w:gridCol w:w="45"/>
      </w:tblGrid>
      <w:tr w14:paraId="5585A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30" w:hRule="atLeast"/>
          <w:tblHeader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44844366"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211A800A">
            <w:r>
              <w:rPr>
                <w:rFonts w:hint="eastAsia"/>
              </w:rPr>
              <w:t>物资名称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10AECD43">
            <w:r>
              <w:rPr>
                <w:rFonts w:hint="eastAsia"/>
              </w:rPr>
              <w:t>品牌、规格型号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1D053DB6">
            <w:r>
              <w:rPr>
                <w:rFonts w:hint="eastAsia"/>
              </w:rPr>
              <w:t>单位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6D1D35B2">
            <w:r>
              <w:rPr>
                <w:rFonts w:hint="eastAsia"/>
              </w:rPr>
              <w:t>数量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14A1F1EA">
            <w:r>
              <w:rPr>
                <w:rFonts w:hint="eastAsia"/>
              </w:rPr>
              <w:t>单价(元)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 w14:paraId="23CA686A">
            <w:r>
              <w:rPr>
                <w:rFonts w:hint="eastAsia"/>
              </w:rPr>
              <w:t>含税金额(元)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 w14:paraId="27146C26">
            <w:r>
              <w:rPr>
                <w:rFonts w:hint="eastAsia"/>
              </w:rPr>
              <w:t>备注</w:t>
            </w:r>
          </w:p>
        </w:tc>
      </w:tr>
      <w:tr w14:paraId="7BA0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5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5911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0B27D8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无人机机架配件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6E2C">
            <w:r>
              <w:rPr>
                <w:rFonts w:hint="eastAsia"/>
              </w:rPr>
              <w:t>品牌：北京小飞手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规格： 32.5mm*32.5mm*12mm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839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4B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0DB8"/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29BB"/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B543"/>
        </w:tc>
      </w:tr>
      <w:tr w14:paraId="7C08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21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9B0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EA5C970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C2BA">
            <w:r>
              <w:rPr>
                <w:rFonts w:hint="eastAsia"/>
              </w:rPr>
              <w:t>品牌：ZMR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规格:轴距450mm，全机身采用高强度塑料，模块化程度高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28EC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A6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86A0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6856"/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E9EA2"/>
        </w:tc>
      </w:tr>
      <w:tr w14:paraId="07E1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16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981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124E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087C">
            <w:r>
              <w:rPr>
                <w:rFonts w:hint="eastAsia"/>
              </w:rPr>
              <w:t>品牌：化骨龙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规格:轴距106mm，一体模块化设计的2寸机架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683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166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A89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78A8"/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89BD"/>
        </w:tc>
      </w:tr>
      <w:tr w14:paraId="1546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3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47C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34C7">
            <w:r>
              <w:rPr>
                <w:rFonts w:hint="eastAsia"/>
              </w:rPr>
              <w:t>有刷电机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7DB2">
            <w:r>
              <w:rPr>
                <w:rFonts w:hint="eastAsia"/>
              </w:rPr>
              <w:t>品牌：小飞手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620空心杯电机带驱动齿轮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19D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10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8A7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938D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C7B64"/>
        </w:tc>
      </w:tr>
      <w:tr w14:paraId="6BF8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1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B2A7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8A72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无刷电机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287B">
            <w:r>
              <w:rPr>
                <w:rFonts w:hint="eastAsia"/>
              </w:rPr>
              <w:t>2212 400KV无刷电机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D43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500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78BB"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5826"/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7AF2D"/>
        </w:tc>
      </w:tr>
      <w:tr w14:paraId="0B3B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8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0CF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9B94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3E8E">
            <w:r>
              <w:rPr>
                <w:rFonts w:hint="eastAsia"/>
              </w:rPr>
              <w:t>品牌：化骨龙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1303.5 5500kv无刷电机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937E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34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738A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52C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1188"/>
        </w:tc>
      </w:tr>
      <w:tr w14:paraId="6C4A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0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28C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2890"/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FBD9">
            <w:r>
              <w:rPr>
                <w:rFonts w:hint="eastAsia"/>
              </w:rPr>
              <w:t>1960KV电机 4+51466 V2桨2对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E7E0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0C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51C6"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AE595"/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65800"/>
        </w:tc>
      </w:tr>
      <w:tr w14:paraId="32D3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BDC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DCB3EB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动力电池</w:t>
            </w:r>
          </w:p>
          <w:p w14:paraId="190DB397">
            <w:r>
              <w:rPr>
                <w:rFonts w:hint="eastAsia"/>
              </w:rPr>
              <w:t>　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61DA">
            <w:r>
              <w:rPr>
                <w:rFonts w:hint="eastAsia"/>
              </w:rPr>
              <w:t>品牌：达普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1s1p3.7v2200mAh锂聚合物电池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B24E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001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ADE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4332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C2A3"/>
        </w:tc>
      </w:tr>
      <w:tr w14:paraId="0D42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D110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529ABF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788F">
            <w:r>
              <w:rPr>
                <w:rFonts w:hint="eastAsia"/>
              </w:rPr>
              <w:t>品牌：达普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3s1p2200mAh锂聚合物电池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0ACC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00F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B197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A8D2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7E9E"/>
        </w:tc>
      </w:tr>
      <w:tr w14:paraId="02162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1E9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38DD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493A">
            <w:r>
              <w:rPr>
                <w:rFonts w:hint="eastAsia"/>
              </w:rPr>
              <w:t>品牌：达普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4s1pv850mAh锂聚合物电池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3931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2083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1B94F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06CF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F776"/>
        </w:tc>
      </w:tr>
      <w:tr w14:paraId="54AA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0B3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965FBC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飞控板</w:t>
            </w:r>
          </w:p>
          <w:p w14:paraId="165A1267">
            <w:r>
              <w:rPr>
                <w:rFonts w:hint="eastAsia"/>
              </w:rPr>
              <w:t>　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C699">
            <w:r>
              <w:rPr>
                <w:rFonts w:hint="eastAsia"/>
              </w:rPr>
              <w:t>品牌：小飞手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小飞-01+飞控板（带电机led灯）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928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3E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F99E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22838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D612"/>
        </w:tc>
      </w:tr>
      <w:tr w14:paraId="27B2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8B9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863D81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5E4C">
            <w:r>
              <w:rPr>
                <w:rFonts w:hint="eastAsia"/>
              </w:rPr>
              <w:t>品牌：Pix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开源PIXhawk2.4.8飞控32位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85AAE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B3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2409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3CFE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C04E"/>
        </w:tc>
      </w:tr>
      <w:tr w14:paraId="7C350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33C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0DBE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118F">
            <w:r>
              <w:rPr>
                <w:rFonts w:hint="eastAsia"/>
              </w:rPr>
              <w:t>品牌：化骨龙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化骨龙四合一飞控板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F653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55F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583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295E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F0DC"/>
        </w:tc>
      </w:tr>
      <w:tr w14:paraId="0ADB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F6FD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92980B">
            <w:r>
              <w:rPr>
                <w:rFonts w:hint="eastAsia"/>
              </w:rPr>
              <w:t>螺旋桨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D163">
            <w:r>
              <w:rPr>
                <w:rFonts w:hint="eastAsia"/>
              </w:rPr>
              <w:t>小飞手01+无人机螺旋桨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925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E9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D7ED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5F3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56D37"/>
        </w:tc>
      </w:tr>
      <w:tr w14:paraId="5860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829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24474F5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D67C">
            <w:r>
              <w:rPr>
                <w:rFonts w:hint="eastAsia"/>
              </w:rPr>
              <w:t>9450自锁螺旋桨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3A13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CBB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2EDD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97B9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59F7"/>
        </w:tc>
      </w:tr>
      <w:tr w14:paraId="505E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F59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C0CB7F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839A">
            <w:r>
              <w:rPr>
                <w:rFonts w:hint="eastAsia"/>
              </w:rPr>
              <w:t>Gemfan2020-5-D51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9B3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5E2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A0BE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5BEF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C188"/>
        </w:tc>
      </w:tr>
      <w:tr w14:paraId="5BB85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43D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9136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9E3B">
            <w:r>
              <w:rPr>
                <w:rFonts w:hint="eastAsia"/>
              </w:rPr>
              <w:t>51466 V2 波蓝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209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1A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CB4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391D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BCA9B"/>
        </w:tc>
      </w:tr>
      <w:tr w14:paraId="152F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413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A3729E">
            <w:r>
              <w:rPr>
                <w:rFonts w:hint="eastAsia"/>
              </w:rPr>
              <w:t>气压高度计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C662">
            <w:r>
              <w:rPr>
                <w:rFonts w:hint="eastAsia"/>
              </w:rPr>
              <w:t>品牌：北京小飞手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气压高度计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4CCE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65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65D0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956E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C97FF"/>
        </w:tc>
      </w:tr>
      <w:tr w14:paraId="5FE4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6A6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41966E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EFD3">
            <w:r>
              <w:rPr>
                <w:rFonts w:hint="eastAsia"/>
              </w:rPr>
              <w:t>品牌：Pix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气压高度计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40C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E4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B271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5810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A54CD"/>
        </w:tc>
      </w:tr>
      <w:tr w14:paraId="2755E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4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717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A8BC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3193">
            <w:r>
              <w:rPr>
                <w:rFonts w:hint="eastAsia"/>
              </w:rPr>
              <w:t>品牌：化骨龙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气压高度计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C93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23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0A32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DBCE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5E28"/>
        </w:tc>
      </w:tr>
      <w:tr w14:paraId="1EA7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7A3E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87C6CF">
            <w:r>
              <w:rPr>
                <w:rFonts w:hint="eastAsia"/>
              </w:rPr>
              <w:t>保护罩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D0A3">
            <w:r>
              <w:rPr>
                <w:rFonts w:hint="eastAsia"/>
              </w:rPr>
              <w:t>品牌：北京小飞手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半封闭保护罩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C419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C6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1687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1B93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AAC6"/>
        </w:tc>
      </w:tr>
      <w:tr w14:paraId="471F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818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3E03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B960">
            <w:r>
              <w:rPr>
                <w:rFonts w:hint="eastAsia"/>
              </w:rPr>
              <w:t>品牌：ZRM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保护罩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923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D3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751C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643F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C41E"/>
        </w:tc>
      </w:tr>
      <w:tr w14:paraId="134E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CD8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A76656C">
            <w:r>
              <w:rPr>
                <w:rFonts w:hint="eastAsia"/>
              </w:rPr>
              <w:t>图传系统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AE9B">
            <w:r>
              <w:rPr>
                <w:rFonts w:hint="eastAsia"/>
              </w:rPr>
              <w:t>品牌：ELRS ELRS2.4800mw模拟图传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705C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63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A6E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6F84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EA00"/>
        </w:tc>
      </w:tr>
      <w:tr w14:paraId="5489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CD4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BD16"/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D9D9">
            <w:r>
              <w:rPr>
                <w:rFonts w:hint="eastAsia"/>
              </w:rPr>
              <w:t>TX800 标配+棒棒糖四代内针天线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200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01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BB91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288D5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4771"/>
        </w:tc>
      </w:tr>
      <w:tr w14:paraId="18BDA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2B9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84AA">
            <w:r>
              <w:rPr>
                <w:rFonts w:hint="eastAsia"/>
              </w:rPr>
              <w:t>图显系统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3490">
            <w:r>
              <w:rPr>
                <w:rFonts w:hint="eastAsia"/>
              </w:rPr>
              <w:t>鹰眼小飞手4代FPV屏显系统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6B1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A8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961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0A1E1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376A"/>
        </w:tc>
      </w:tr>
      <w:tr w14:paraId="6C07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B17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E300">
            <w:r>
              <w:rPr>
                <w:rFonts w:hint="eastAsia"/>
              </w:rPr>
              <w:t>电调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41A0">
            <w:r>
              <w:rPr>
                <w:rFonts w:hint="eastAsia"/>
              </w:rPr>
              <w:t>BLS 55A 4ini/电调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940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C8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2EA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0753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A20A"/>
        </w:tc>
      </w:tr>
      <w:tr w14:paraId="0352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8D8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C1FF">
            <w:r>
              <w:rPr>
                <w:rFonts w:hint="eastAsia"/>
              </w:rPr>
              <w:t>多轴 快拆桨座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FA3A">
            <w:r>
              <w:rPr>
                <w:rFonts w:hint="eastAsia"/>
              </w:rPr>
              <w:t>浆夹；正反一对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4B7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66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44A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14E8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E2F3"/>
        </w:tc>
      </w:tr>
      <w:tr w14:paraId="5995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870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5071">
            <w:r>
              <w:rPr>
                <w:rFonts w:hint="eastAsia"/>
              </w:rPr>
              <w:t>XT60H-M公头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BB11">
            <w:r>
              <w:rPr>
                <w:rFonts w:hint="eastAsia"/>
              </w:rPr>
              <w:t>XT60H-M公头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39F8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9AD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EE7D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EB7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9EC2"/>
        </w:tc>
      </w:tr>
      <w:tr w14:paraId="0DCA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9DE0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897E">
            <w:r>
              <w:rPr>
                <w:rFonts w:hint="eastAsia"/>
              </w:rPr>
              <w:t>XT60H-F母头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8EEC">
            <w:r>
              <w:rPr>
                <w:rFonts w:hint="eastAsia"/>
              </w:rPr>
              <w:t>XT60H-F母头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E002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7243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3D6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295B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3D7C"/>
        </w:tc>
      </w:tr>
      <w:tr w14:paraId="07B8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319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928C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E823">
            <w:r>
              <w:rPr>
                <w:rFonts w:hint="eastAsia"/>
              </w:rPr>
              <w:t>14AWG 红色（2平方）1米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7A68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AC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E6A5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2454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82EE"/>
        </w:tc>
      </w:tr>
      <w:tr w14:paraId="606A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CB7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D565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867DE">
            <w:r>
              <w:rPr>
                <w:rFonts w:hint="eastAsia"/>
              </w:rPr>
              <w:t>14AWG 黑色（2平方）1米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AA3B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79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8B3D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7BA6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7D00"/>
        </w:tc>
      </w:tr>
      <w:tr w14:paraId="256E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08F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370E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F9B0">
            <w:r>
              <w:rPr>
                <w:rFonts w:hint="eastAsia"/>
              </w:rPr>
              <w:t>12AWG 红色（3.4平方）1米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BA76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45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3937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BCD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2183"/>
        </w:tc>
      </w:tr>
      <w:tr w14:paraId="3347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B8D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960E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7187">
            <w:r>
              <w:rPr>
                <w:rFonts w:hint="eastAsia"/>
              </w:rPr>
              <w:t>12AWG 黑色（3.4平方）1米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04BD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7F1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19D9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623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A3BF"/>
        </w:tc>
      </w:tr>
      <w:tr w14:paraId="3B2FD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651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4B90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A7AF">
            <w:r>
              <w:rPr>
                <w:rFonts w:hint="eastAsia"/>
              </w:rPr>
              <w:t>10AWG 红色（5.2平方）1米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AC49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19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3690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F29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D1F0"/>
        </w:tc>
      </w:tr>
      <w:tr w14:paraId="12FE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1B3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0AB7">
            <w:r>
              <w:rPr>
                <w:rFonts w:hint="eastAsia"/>
              </w:rPr>
              <w:t>耐高温特软硅胶线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BA03">
            <w:r>
              <w:rPr>
                <w:rFonts w:hint="eastAsia"/>
              </w:rPr>
              <w:t>10AWG 黑色（5.2平方）1米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F362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DE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37E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0D9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BCD1"/>
        </w:tc>
      </w:tr>
      <w:tr w14:paraId="6CA5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818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A125">
            <w:r>
              <w:rPr>
                <w:rFonts w:hint="eastAsia"/>
              </w:rPr>
              <w:t>自锁螺母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AE49">
            <w:r>
              <w:rPr>
                <w:rFonts w:hint="eastAsia"/>
              </w:rPr>
              <w:t>黑色304材质M3【40只/包】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CF96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4F4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7A4A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3709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190D"/>
        </w:tc>
      </w:tr>
      <w:tr w14:paraId="0BA2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31A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D91E">
            <w:r>
              <w:rPr>
                <w:rFonts w:hint="eastAsia"/>
              </w:rPr>
              <w:t>扎带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1AA2">
            <w:r>
              <w:rPr>
                <w:rFonts w:hint="eastAsia"/>
              </w:rPr>
              <w:t>白色▍4*150【宽2.6毫米 长15厘米】 100条/包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7E4F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85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E495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29E8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73D6"/>
        </w:tc>
      </w:tr>
      <w:tr w14:paraId="0F1E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018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19D8">
            <w:r>
              <w:rPr>
                <w:rFonts w:hint="eastAsia"/>
              </w:rPr>
              <w:t>香蕉头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34BC">
            <w:r>
              <w:rPr>
                <w:rFonts w:hint="eastAsia"/>
              </w:rPr>
              <w:t>公+母头；4.0MM（香蕉头）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ECBCB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E6C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DB3A3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4429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D1D5"/>
        </w:tc>
      </w:tr>
      <w:tr w14:paraId="1D70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BA5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0415">
            <w:r>
              <w:rPr>
                <w:rFonts w:hint="eastAsia"/>
              </w:rPr>
              <w:t>醋酸胶带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4BE8">
            <w:r>
              <w:rPr>
                <w:rFonts w:hint="eastAsia"/>
              </w:rPr>
              <w:t>15MM宽*30码长*1卷（撕不断）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D88D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67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D1E1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A8D7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FC93"/>
        </w:tc>
      </w:tr>
      <w:tr w14:paraId="65FD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70B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FDD7">
            <w:r>
              <w:rPr>
                <w:rFonts w:hint="eastAsia"/>
              </w:rPr>
              <w:t>M3双面胶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129E">
            <w:r>
              <w:rPr>
                <w:rFonts w:hint="eastAsia"/>
              </w:rPr>
              <w:t>【白色】宽2厘米*厚2毫米*长5米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3EB7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F4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F23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1898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7FA5"/>
        </w:tc>
      </w:tr>
      <w:tr w14:paraId="4B75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522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BCF9">
            <w:r>
              <w:rPr>
                <w:rFonts w:hint="eastAsia"/>
              </w:rPr>
              <w:t>螺丝胶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5A46">
            <w:r>
              <w:rPr>
                <w:rFonts w:hint="eastAsia"/>
              </w:rPr>
              <w:t>中强度耐油性243（250ML深蓝色）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03A6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D7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BF5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B29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F440"/>
        </w:tc>
      </w:tr>
      <w:tr w14:paraId="28A5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8BC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E320">
            <w:r>
              <w:rPr>
                <w:rFonts w:hint="eastAsia"/>
              </w:rPr>
              <w:t>螺丝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254D">
            <w:r>
              <w:rPr>
                <w:rFonts w:hint="eastAsia"/>
              </w:rPr>
              <w:t>黑色304M3*5[50只/包] 12.9级内六角半圆头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03A5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906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B9DA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B265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8A21"/>
        </w:tc>
      </w:tr>
      <w:tr w14:paraId="78CD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F11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FF69">
            <w:r>
              <w:rPr>
                <w:rFonts w:hint="eastAsia"/>
              </w:rPr>
              <w:t>螺丝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22E2">
            <w:r>
              <w:rPr>
                <w:rFonts w:hint="eastAsia"/>
              </w:rPr>
              <w:t>黑色304M3*10(50只/包）内六角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F35F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50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CCB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0AA7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8CC6"/>
        </w:tc>
      </w:tr>
      <w:tr w14:paraId="7B33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A9F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4412">
            <w:r>
              <w:rPr>
                <w:rFonts w:hint="eastAsia"/>
              </w:rPr>
              <w:t>螺丝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2A33">
            <w:r>
              <w:rPr>
                <w:rFonts w:hint="eastAsia"/>
              </w:rPr>
              <w:t>黑色304M3*15(50只/包）内六角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9C130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46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898C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BBF9C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2B843"/>
        </w:tc>
      </w:tr>
      <w:tr w14:paraId="4F38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9AB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7FB3">
            <w:r>
              <w:rPr>
                <w:rFonts w:hint="eastAsia"/>
              </w:rPr>
              <w:t>螺丝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B21E">
            <w:r>
              <w:rPr>
                <w:rFonts w:hint="eastAsia"/>
              </w:rPr>
              <w:t>黑色304M3*5(50只/包）内六角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1CA9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71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3A62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A136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65C5"/>
        </w:tc>
      </w:tr>
      <w:tr w14:paraId="2A7F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AC6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745D">
            <w:r>
              <w:rPr>
                <w:rFonts w:hint="eastAsia"/>
              </w:rPr>
              <w:t>无人机电池魔术贴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F869">
            <w:r>
              <w:rPr>
                <w:rFonts w:hint="eastAsia"/>
              </w:rPr>
              <w:t>巴扣魔术贴2.5厘米宽60厘米长【4条装】 塑胶扣黑色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D240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AF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66D1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23A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EC07"/>
        </w:tc>
      </w:tr>
      <w:tr w14:paraId="784C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109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25DB">
            <w:r>
              <w:rPr>
                <w:rFonts w:hint="eastAsia"/>
              </w:rPr>
              <w:t>魔术贴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460F">
            <w:r>
              <w:rPr>
                <w:rFonts w:hint="eastAsia"/>
              </w:rPr>
              <w:t>{黑色5厘米宽}25米刺+25米毛 强力背胶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7EE6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02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1439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9956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4EC8"/>
        </w:tc>
      </w:tr>
      <w:tr w14:paraId="054A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4D5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F34E9">
            <w:r>
              <w:rPr>
                <w:rFonts w:hint="eastAsia"/>
              </w:rPr>
              <w:t>电动螺丝刀套装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7443">
            <w:r>
              <w:rPr>
                <w:rFonts w:hint="eastAsia"/>
              </w:rPr>
              <w:t>WX242-彩虹魔盒套餐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E8DC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14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08B1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5FBE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D604"/>
        </w:tc>
      </w:tr>
      <w:tr w14:paraId="467D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7B7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75ED">
            <w:r>
              <w:rPr>
                <w:rFonts w:hint="eastAsia"/>
              </w:rPr>
              <w:t>BB响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E72D">
            <w:r>
              <w:rPr>
                <w:rFonts w:hint="eastAsia"/>
              </w:rPr>
              <w:t>BB响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A0A2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47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8C9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6B3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658E7"/>
        </w:tc>
      </w:tr>
      <w:tr w14:paraId="57FA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D4A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3720">
            <w:r>
              <w:rPr>
                <w:rFonts w:hint="eastAsia"/>
              </w:rPr>
              <w:t>海迅模型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8C28">
            <w:r>
              <w:rPr>
                <w:rFonts w:hint="eastAsia"/>
              </w:rPr>
              <w:t>黑色带屏蔽罩（带IPEX一代底座的）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C9F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74D0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4ED9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79DE4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2379"/>
        </w:tc>
      </w:tr>
      <w:tr w14:paraId="3714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5D9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3F61">
            <w:r>
              <w:rPr>
                <w:rFonts w:hint="eastAsia"/>
              </w:rPr>
              <w:t>梦巴黎模型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42ED">
            <w:r>
              <w:rPr>
                <w:rFonts w:hint="eastAsia"/>
              </w:rPr>
              <w:t>BZ 181(181)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845E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F7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118E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1B67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F557"/>
        </w:tc>
      </w:tr>
      <w:tr w14:paraId="3D7E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0A0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22B5">
            <w:r>
              <w:t>乐迪飞控超声波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38C4">
            <w:r>
              <w:t>超声波测距模块 SU04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AE30">
            <w:pPr>
              <w:jc w:val="center"/>
            </w:pPr>
            <w:r>
              <w:t>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525D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74FB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A87B0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6839"/>
        </w:tc>
      </w:tr>
      <w:tr w14:paraId="3493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1E6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3B64">
            <w:r>
              <w:t>管材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A73B3">
            <w:r>
              <w:rPr>
                <w:rFonts w:hint="eastAsia"/>
              </w:rPr>
              <w:t>PVC红色Ø25mm*3米/条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63FB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78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BB5B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83F4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DEB7"/>
        </w:tc>
      </w:tr>
      <w:tr w14:paraId="6579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982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FCEB">
            <w:r>
              <w:t>直角弯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BA5E7">
            <w:r>
              <w:rPr>
                <w:rFonts w:hint="eastAsia"/>
              </w:rPr>
              <w:t>PVC红色Ø25mm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6349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D598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D52C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F896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A7938"/>
        </w:tc>
      </w:tr>
      <w:tr w14:paraId="2D736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61A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0E06">
            <w:r>
              <w:rPr>
                <w:rFonts w:hint="eastAsia"/>
              </w:rPr>
              <w:t>等径三通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9F6D7">
            <w:r>
              <w:rPr>
                <w:rFonts w:hint="eastAsia"/>
              </w:rPr>
              <w:t>PVC红色Ø25mm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56EC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53C7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F467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D7AD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F3E5"/>
        </w:tc>
      </w:tr>
      <w:tr w14:paraId="14A10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F33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1917">
            <w:r>
              <w:rPr>
                <w:rFonts w:hint="eastAsia"/>
              </w:rPr>
              <w:t>复合管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16E75">
            <w:r>
              <w:rPr>
                <w:rFonts w:hint="eastAsia"/>
              </w:rPr>
              <w:t>铝塑复合管红色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Ø18mm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55F2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FDC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A57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AED4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EABC"/>
        </w:tc>
      </w:tr>
      <w:tr w14:paraId="43DB8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03C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60FA">
            <w:r>
              <w:rPr>
                <w:rFonts w:hint="eastAsia"/>
              </w:rPr>
              <w:t>复合管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B2A84">
            <w:r>
              <w:rPr>
                <w:rFonts w:hint="eastAsia"/>
              </w:rPr>
              <w:t>铝塑复合管红色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Ø14mm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ADFAB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9B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8646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0B6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AF22"/>
        </w:tc>
      </w:tr>
      <w:tr w14:paraId="17DC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EE9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5B4A">
            <w:r>
              <w:rPr>
                <w:rFonts w:hint="eastAsia"/>
              </w:rPr>
              <w:t>线管剪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F036">
            <w:r>
              <w:rPr>
                <w:rFonts w:hint="eastAsia"/>
              </w:rPr>
              <w:t>PVC线管剪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28A7"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4A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C81D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C83F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C5D8"/>
        </w:tc>
      </w:tr>
      <w:tr w14:paraId="4B4D3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F790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2076">
            <w:r>
              <w:rPr>
                <w:rFonts w:hint="eastAsia"/>
              </w:rPr>
              <w:t>填缝剂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1DD8">
            <w:r>
              <w:rPr>
                <w:rFonts w:hint="eastAsia"/>
              </w:rPr>
              <w:t>填缝剂泡沫胶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AC2D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29D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01BC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60F8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AB22"/>
        </w:tc>
      </w:tr>
      <w:tr w14:paraId="5A13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6D6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ED93">
            <w:r>
              <w:rPr>
                <w:rFonts w:hint="eastAsia"/>
              </w:rPr>
              <w:t>胶带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DC45">
            <w:r>
              <w:rPr>
                <w:rFonts w:hint="eastAsia"/>
              </w:rPr>
              <w:t>PVC耐高温胶带红色10米/卷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21EE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59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3DB4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09B7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9DD5"/>
        </w:tc>
      </w:tr>
      <w:tr w14:paraId="5F7E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8D3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4E33">
            <w:r>
              <w:rPr>
                <w:rFonts w:hint="eastAsia"/>
              </w:rPr>
              <w:t>线管码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BE7D">
            <w:r>
              <w:rPr>
                <w:rFonts w:hint="eastAsia"/>
              </w:rPr>
              <w:t>Ø18mmPVC线管码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919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E89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563B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E53B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F36E"/>
        </w:tc>
      </w:tr>
      <w:tr w14:paraId="7285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9CC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1567">
            <w:r>
              <w:rPr>
                <w:rFonts w:hint="eastAsia"/>
              </w:rPr>
              <w:t>尼龙绳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DB58">
            <w:r>
              <w:rPr>
                <w:rFonts w:hint="eastAsia"/>
              </w:rPr>
              <w:t>尼龙绳Ø6mm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B162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E487">
            <w:pPr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E66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1C0A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9A00"/>
        </w:tc>
      </w:tr>
      <w:tr w14:paraId="68F3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D51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F791">
            <w:r>
              <w:rPr>
                <w:rFonts w:hint="eastAsia"/>
              </w:rPr>
              <w:t>胶水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6253">
            <w:r>
              <w:rPr>
                <w:rFonts w:hint="eastAsia"/>
              </w:rPr>
              <w:t>联塑PVC胶水100ml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CC2A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4212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8C13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7F15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1BB9"/>
        </w:tc>
      </w:tr>
      <w:tr w14:paraId="622B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FAE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75B2">
            <w:r>
              <w:rPr>
                <w:rFonts w:hint="eastAsia"/>
              </w:rPr>
              <w:t>螺钉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0375">
            <w:r>
              <w:rPr>
                <w:rFonts w:hint="eastAsia"/>
              </w:rPr>
              <w:t>十字头自攻螺钉25mm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7884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5811">
            <w:pPr>
              <w:jc w:val="center"/>
            </w:pPr>
            <w: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3E3E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2C7F5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DF060"/>
        </w:tc>
      </w:tr>
      <w:tr w14:paraId="3BDE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D76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8844">
            <w:r>
              <w:rPr>
                <w:rFonts w:hint="eastAsia"/>
              </w:rPr>
              <w:t>尼龙绳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8559">
            <w:r>
              <w:rPr>
                <w:rFonts w:hint="eastAsia"/>
              </w:rPr>
              <w:t>尼龙绳Ø6mm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8FB4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EDA5">
            <w:pPr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9328"/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328F"/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674D"/>
        </w:tc>
      </w:tr>
      <w:tr w14:paraId="41F5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7E5F">
            <w:r>
              <w:rPr>
                <w:rFonts w:hint="eastAsia"/>
              </w:rPr>
              <w:t>含税总金额：     元</w:t>
            </w:r>
          </w:p>
        </w:tc>
      </w:tr>
    </w:tbl>
    <w:p w14:paraId="421F025D">
      <w:r>
        <w:rPr>
          <w:rFonts w:hint="eastAsia"/>
        </w:rPr>
        <w:t>注：</w:t>
      </w:r>
    </w:p>
    <w:p w14:paraId="3AAA9023">
      <w:r>
        <w:rPr>
          <w:rFonts w:hint="eastAsia"/>
        </w:rPr>
        <w:t>1.以上所有项目在报价时均应是含税价；</w:t>
      </w:r>
    </w:p>
    <w:p w14:paraId="0D32193E">
      <w:r>
        <w:rPr>
          <w:rFonts w:hint="eastAsia"/>
        </w:rPr>
        <w:t>2.以上所有项目均包含材料、制作、运输、安装及后续保修期内的维护维修服务费用，并加盖报价单位印章有效。</w:t>
      </w:r>
    </w:p>
    <w:p w14:paraId="55FF1F96">
      <w:r>
        <w:rPr>
          <w:rFonts w:hint="eastAsia"/>
        </w:rPr>
        <w:t xml:space="preserve">                               投标单位全称（盖章）：</w:t>
      </w:r>
    </w:p>
    <w:p w14:paraId="7A336E87">
      <w:pPr>
        <w:ind w:firstLine="4200" w:firstLineChars="1500"/>
      </w:pPr>
      <w:r>
        <w:rPr>
          <w:rFonts w:hint="eastAsia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"/>
        </w:sdtPr>
        <w:sdtContent>
          <w:p w14:paraId="72E02E71">
            <w:pPr>
              <w:pStyle w:val="6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D628ED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43467"/>
    <w:multiLevelType w:val="multilevel"/>
    <w:tmpl w:val="0E743467"/>
    <w:lvl w:ilvl="0" w:tentative="0">
      <w:start w:val="1"/>
      <w:numFmt w:val="decimal"/>
      <w:lvlText w:val="%1．"/>
      <w:lvlJc w:val="left"/>
      <w:pPr>
        <w:ind w:left="440" w:hanging="44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光耀">
    <w15:presenceInfo w15:providerId="WPS Office" w15:userId="3907555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trackRevisions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k2ZGI5NWQzNzNlNjUwNWQ5ZjkyMDA5OGVmYTcifQ=="/>
  </w:docVars>
  <w:rsids>
    <w:rsidRoot w:val="76A07A99"/>
    <w:rsid w:val="00005519"/>
    <w:rsid w:val="00016FE6"/>
    <w:rsid w:val="00043468"/>
    <w:rsid w:val="00056904"/>
    <w:rsid w:val="00080059"/>
    <w:rsid w:val="00080F4B"/>
    <w:rsid w:val="0008343B"/>
    <w:rsid w:val="00095194"/>
    <w:rsid w:val="00096755"/>
    <w:rsid w:val="000C6C11"/>
    <w:rsid w:val="000D6220"/>
    <w:rsid w:val="000D752C"/>
    <w:rsid w:val="000F2B1B"/>
    <w:rsid w:val="000F2DC1"/>
    <w:rsid w:val="000F5E8A"/>
    <w:rsid w:val="00110E04"/>
    <w:rsid w:val="0011691C"/>
    <w:rsid w:val="00127A03"/>
    <w:rsid w:val="0018623F"/>
    <w:rsid w:val="0019599B"/>
    <w:rsid w:val="001A2E54"/>
    <w:rsid w:val="001C7C34"/>
    <w:rsid w:val="001E0EC3"/>
    <w:rsid w:val="002105CF"/>
    <w:rsid w:val="00214854"/>
    <w:rsid w:val="002208A6"/>
    <w:rsid w:val="002302A1"/>
    <w:rsid w:val="00236132"/>
    <w:rsid w:val="002719A9"/>
    <w:rsid w:val="00277B26"/>
    <w:rsid w:val="002821DD"/>
    <w:rsid w:val="00282656"/>
    <w:rsid w:val="002B28AF"/>
    <w:rsid w:val="002C0316"/>
    <w:rsid w:val="002C39D6"/>
    <w:rsid w:val="002C54CD"/>
    <w:rsid w:val="003001BF"/>
    <w:rsid w:val="00306828"/>
    <w:rsid w:val="00332EBF"/>
    <w:rsid w:val="00335FD7"/>
    <w:rsid w:val="00340B3A"/>
    <w:rsid w:val="00360C4E"/>
    <w:rsid w:val="00394CDE"/>
    <w:rsid w:val="0039735F"/>
    <w:rsid w:val="003A40E7"/>
    <w:rsid w:val="003B7D8F"/>
    <w:rsid w:val="003C1BDD"/>
    <w:rsid w:val="003C27D8"/>
    <w:rsid w:val="003D1654"/>
    <w:rsid w:val="003D4C3A"/>
    <w:rsid w:val="003F2740"/>
    <w:rsid w:val="0040081C"/>
    <w:rsid w:val="00402354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5EB6"/>
    <w:rsid w:val="004D07E8"/>
    <w:rsid w:val="004D4A39"/>
    <w:rsid w:val="004E6C64"/>
    <w:rsid w:val="004F29AE"/>
    <w:rsid w:val="0051232B"/>
    <w:rsid w:val="0051734A"/>
    <w:rsid w:val="00554A0F"/>
    <w:rsid w:val="0056165C"/>
    <w:rsid w:val="00590071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56B91"/>
    <w:rsid w:val="006621A0"/>
    <w:rsid w:val="006832C7"/>
    <w:rsid w:val="006902D4"/>
    <w:rsid w:val="006979C4"/>
    <w:rsid w:val="006A5F63"/>
    <w:rsid w:val="006C0334"/>
    <w:rsid w:val="006C247F"/>
    <w:rsid w:val="006C45FF"/>
    <w:rsid w:val="00710713"/>
    <w:rsid w:val="007319B9"/>
    <w:rsid w:val="00740C7A"/>
    <w:rsid w:val="007428A3"/>
    <w:rsid w:val="007529BB"/>
    <w:rsid w:val="007605D9"/>
    <w:rsid w:val="00771BB0"/>
    <w:rsid w:val="00780EA3"/>
    <w:rsid w:val="0078490A"/>
    <w:rsid w:val="007935B1"/>
    <w:rsid w:val="007A015D"/>
    <w:rsid w:val="007A2C4C"/>
    <w:rsid w:val="007B2E66"/>
    <w:rsid w:val="007B37BC"/>
    <w:rsid w:val="007B4DD5"/>
    <w:rsid w:val="007C282F"/>
    <w:rsid w:val="007F7AF3"/>
    <w:rsid w:val="00801A8D"/>
    <w:rsid w:val="008047C2"/>
    <w:rsid w:val="00806046"/>
    <w:rsid w:val="008250CF"/>
    <w:rsid w:val="00850572"/>
    <w:rsid w:val="00854686"/>
    <w:rsid w:val="00861A8B"/>
    <w:rsid w:val="00885B71"/>
    <w:rsid w:val="00890D6D"/>
    <w:rsid w:val="008A4A02"/>
    <w:rsid w:val="008A65B8"/>
    <w:rsid w:val="008C056F"/>
    <w:rsid w:val="008C2735"/>
    <w:rsid w:val="008C7ED0"/>
    <w:rsid w:val="008D26AA"/>
    <w:rsid w:val="008D3D0D"/>
    <w:rsid w:val="008D5145"/>
    <w:rsid w:val="008D54C8"/>
    <w:rsid w:val="008F619F"/>
    <w:rsid w:val="008F7BF8"/>
    <w:rsid w:val="0090073E"/>
    <w:rsid w:val="0091303F"/>
    <w:rsid w:val="00925262"/>
    <w:rsid w:val="00927C82"/>
    <w:rsid w:val="009311C6"/>
    <w:rsid w:val="00932298"/>
    <w:rsid w:val="009360D2"/>
    <w:rsid w:val="00942E24"/>
    <w:rsid w:val="00951F68"/>
    <w:rsid w:val="0097131D"/>
    <w:rsid w:val="009810A6"/>
    <w:rsid w:val="009929D3"/>
    <w:rsid w:val="00993DFF"/>
    <w:rsid w:val="009A5A96"/>
    <w:rsid w:val="009B54E0"/>
    <w:rsid w:val="009B6BC1"/>
    <w:rsid w:val="009C1FDB"/>
    <w:rsid w:val="009C3DC3"/>
    <w:rsid w:val="009D1570"/>
    <w:rsid w:val="00A14525"/>
    <w:rsid w:val="00A41F68"/>
    <w:rsid w:val="00A51EB8"/>
    <w:rsid w:val="00A5211A"/>
    <w:rsid w:val="00A56F16"/>
    <w:rsid w:val="00A62E9B"/>
    <w:rsid w:val="00A7626F"/>
    <w:rsid w:val="00A77A8F"/>
    <w:rsid w:val="00A81B62"/>
    <w:rsid w:val="00A97821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50F1B"/>
    <w:rsid w:val="00B53C6B"/>
    <w:rsid w:val="00B770F9"/>
    <w:rsid w:val="00B82640"/>
    <w:rsid w:val="00BA0B11"/>
    <w:rsid w:val="00BA19DB"/>
    <w:rsid w:val="00BD3C82"/>
    <w:rsid w:val="00BE78EF"/>
    <w:rsid w:val="00C01C63"/>
    <w:rsid w:val="00C07044"/>
    <w:rsid w:val="00C07ECF"/>
    <w:rsid w:val="00C13080"/>
    <w:rsid w:val="00C16AE2"/>
    <w:rsid w:val="00C22607"/>
    <w:rsid w:val="00C44550"/>
    <w:rsid w:val="00C47D8A"/>
    <w:rsid w:val="00C54DB1"/>
    <w:rsid w:val="00C575C2"/>
    <w:rsid w:val="00C671D6"/>
    <w:rsid w:val="00C719CB"/>
    <w:rsid w:val="00C84EC1"/>
    <w:rsid w:val="00CA42F7"/>
    <w:rsid w:val="00CB06BA"/>
    <w:rsid w:val="00D117AF"/>
    <w:rsid w:val="00D228DC"/>
    <w:rsid w:val="00D53CEC"/>
    <w:rsid w:val="00D6771D"/>
    <w:rsid w:val="00D71E74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3067B"/>
    <w:rsid w:val="00E31F66"/>
    <w:rsid w:val="00E31FDD"/>
    <w:rsid w:val="00E35610"/>
    <w:rsid w:val="00E41171"/>
    <w:rsid w:val="00E461A2"/>
    <w:rsid w:val="00E75228"/>
    <w:rsid w:val="00E849E6"/>
    <w:rsid w:val="00E874E2"/>
    <w:rsid w:val="00E90492"/>
    <w:rsid w:val="00E93F24"/>
    <w:rsid w:val="00EB69D0"/>
    <w:rsid w:val="00ED54D1"/>
    <w:rsid w:val="00F01998"/>
    <w:rsid w:val="00F03B43"/>
    <w:rsid w:val="00F04EC5"/>
    <w:rsid w:val="00F45953"/>
    <w:rsid w:val="00F525C8"/>
    <w:rsid w:val="00F63C5D"/>
    <w:rsid w:val="00F7771E"/>
    <w:rsid w:val="00F91658"/>
    <w:rsid w:val="00FA4D99"/>
    <w:rsid w:val="00FA4F87"/>
    <w:rsid w:val="00FD159D"/>
    <w:rsid w:val="00FD478B"/>
    <w:rsid w:val="00FE53FF"/>
    <w:rsid w:val="00FF37F2"/>
    <w:rsid w:val="01CE7C58"/>
    <w:rsid w:val="042643EE"/>
    <w:rsid w:val="04806059"/>
    <w:rsid w:val="04AF5E6B"/>
    <w:rsid w:val="050D7922"/>
    <w:rsid w:val="05C47E9D"/>
    <w:rsid w:val="076C5102"/>
    <w:rsid w:val="07941ABE"/>
    <w:rsid w:val="0A134C4D"/>
    <w:rsid w:val="0A9D21CB"/>
    <w:rsid w:val="0B602B22"/>
    <w:rsid w:val="0C0B1570"/>
    <w:rsid w:val="0D4E6936"/>
    <w:rsid w:val="0DFB2361"/>
    <w:rsid w:val="10E222B1"/>
    <w:rsid w:val="116A54F1"/>
    <w:rsid w:val="11A57910"/>
    <w:rsid w:val="11A74BB6"/>
    <w:rsid w:val="121C73D0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73B7D65"/>
    <w:rsid w:val="17C1762F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42B2C49"/>
    <w:rsid w:val="26F02FBA"/>
    <w:rsid w:val="277966FE"/>
    <w:rsid w:val="2B732DA8"/>
    <w:rsid w:val="2C0577EE"/>
    <w:rsid w:val="2E11151A"/>
    <w:rsid w:val="2E3E01DF"/>
    <w:rsid w:val="34CA533B"/>
    <w:rsid w:val="350F0DF2"/>
    <w:rsid w:val="37A76566"/>
    <w:rsid w:val="38596E96"/>
    <w:rsid w:val="3B2B0AFE"/>
    <w:rsid w:val="3C916046"/>
    <w:rsid w:val="407A518F"/>
    <w:rsid w:val="41E23FA3"/>
    <w:rsid w:val="431275E6"/>
    <w:rsid w:val="43EF3531"/>
    <w:rsid w:val="43EF372D"/>
    <w:rsid w:val="454D21FC"/>
    <w:rsid w:val="46AD74C0"/>
    <w:rsid w:val="47000AB6"/>
    <w:rsid w:val="489A4E6A"/>
    <w:rsid w:val="4A2E7B20"/>
    <w:rsid w:val="4B2F1C6D"/>
    <w:rsid w:val="4C7D59F6"/>
    <w:rsid w:val="4E7B707F"/>
    <w:rsid w:val="4E99531F"/>
    <w:rsid w:val="4E9C2D13"/>
    <w:rsid w:val="50A7487F"/>
    <w:rsid w:val="523F3C19"/>
    <w:rsid w:val="52625890"/>
    <w:rsid w:val="533052C9"/>
    <w:rsid w:val="534E482C"/>
    <w:rsid w:val="54800C6C"/>
    <w:rsid w:val="55910FC8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A7913BC"/>
    <w:rsid w:val="6AA0217D"/>
    <w:rsid w:val="6E1127C4"/>
    <w:rsid w:val="6ED547AD"/>
    <w:rsid w:val="6F487B91"/>
    <w:rsid w:val="724F1673"/>
    <w:rsid w:val="73EF4E98"/>
    <w:rsid w:val="76A07A99"/>
    <w:rsid w:val="780F42FF"/>
    <w:rsid w:val="7BDD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42C31F61-4612-45AD-B687-BEA3AEB88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1165</Words>
  <Characters>1573</Characters>
  <Lines>16</Lines>
  <Paragraphs>4</Paragraphs>
  <TotalTime>61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2022-10-05T10:04:00Z</dcterms:created>
  <dc:creator>Administrator</dc:creator>
  <cp:lastModifiedBy>方光耀</cp:lastModifiedBy>
  <cp:lastPrinted>2019-09-19T17:31:00Z</cp:lastPrinted>
  <dcterms:modified xsi:type="dcterms:W3CDTF">2025-04-07T00:51:28Z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9C69918950BD4F6EA0591D2A51508831</vt:lpwstr>
  </property>
  <property fmtid="{D5CDD505-2E9C-101B-9397-08002B2CF9AE}" pid="4" name="KSOTemplateDocerSaveRecord">
    <vt:lpwstr>eyJoZGlkIjoiYmUyYmRlNTU2YzIwNGY3MTFmMjY0ZDRhZjFkNTc5NWUiLCJ1c2VySWQiOiI0Mjg1NDQ1NzkifQ==</vt:lpwstr>
  </property>
</Properties>
</file>